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60" w:firstLineChars="100"/>
        <w:jc w:val="center"/>
        <w:textAlignment w:val="auto"/>
        <w:rPr>
          <w:rFonts w:ascii="宋体"/>
          <w:b/>
          <w:sz w:val="36"/>
          <w:szCs w:val="36"/>
        </w:rPr>
      </w:pPr>
      <w:r>
        <w:rPr>
          <w:rFonts w:hint="eastAsia"/>
          <w:b/>
          <w:bCs/>
          <w:color w:val="000000"/>
          <w:sz w:val="36"/>
          <w:szCs w:val="36"/>
          <w:u w:val="none"/>
          <w:lang w:val="en-US" w:eastAsia="zh-CN"/>
        </w:rPr>
        <w:t>辽宁理工学院</w:t>
      </w:r>
      <w:r>
        <w:rPr>
          <w:rFonts w:hint="eastAsia"/>
          <w:b/>
          <w:bCs/>
          <w:color w:val="000000"/>
          <w:sz w:val="36"/>
          <w:szCs w:val="36"/>
          <w:u w:val="single"/>
          <w:lang w:val="en-US" w:eastAsia="zh-CN"/>
        </w:rPr>
        <w:t xml:space="preserve"> （项目名称）  </w:t>
      </w:r>
      <w:r>
        <w:rPr>
          <w:rFonts w:hint="eastAsia"/>
          <w:b/>
          <w:bCs/>
          <w:color w:val="auto"/>
          <w:sz w:val="36"/>
          <w:szCs w:val="36"/>
          <w:u w:val="none"/>
          <w:lang w:val="en-US" w:eastAsia="zh-CN"/>
        </w:rPr>
        <w:t>建设</w:t>
      </w:r>
      <w:r>
        <w:rPr>
          <w:rFonts w:hint="eastAsia"/>
          <w:b/>
          <w:bCs/>
          <w:color w:val="000000"/>
          <w:sz w:val="36"/>
          <w:szCs w:val="36"/>
          <w:u w:val="none"/>
          <w:lang w:val="en-US" w:eastAsia="zh-CN"/>
        </w:rPr>
        <w:t>工程</w:t>
      </w:r>
      <w:r>
        <w:rPr>
          <w:rFonts w:hint="eastAsia"/>
          <w:b/>
          <w:bCs/>
          <w:color w:val="000000"/>
          <w:sz w:val="36"/>
          <w:szCs w:val="36"/>
        </w:rPr>
        <w:t>合同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b/>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single"/>
        </w:rPr>
      </w:pPr>
      <w:r>
        <w:rPr>
          <w:rFonts w:hint="eastAsia" w:ascii="仿宋" w:hAnsi="仿宋" w:eastAsia="仿宋" w:cs="仿宋"/>
          <w:b/>
          <w:bCs/>
          <w:sz w:val="32"/>
          <w:szCs w:val="32"/>
          <w:lang w:val="en-US" w:eastAsia="zh-CN"/>
        </w:rPr>
        <w:t>甲</w:t>
      </w:r>
      <w:r>
        <w:rPr>
          <w:rFonts w:hint="eastAsia" w:ascii="仿宋" w:hAnsi="仿宋" w:eastAsia="仿宋" w:cs="仿宋"/>
          <w:b/>
          <w:bCs/>
          <w:sz w:val="32"/>
          <w:szCs w:val="32"/>
        </w:rPr>
        <w:t>方：</w:t>
      </w:r>
      <w:r>
        <w:rPr>
          <w:rFonts w:hint="eastAsia" w:ascii="仿宋" w:hAnsi="仿宋" w:eastAsia="仿宋" w:cs="仿宋"/>
          <w:b/>
          <w:bCs/>
          <w:sz w:val="32"/>
          <w:szCs w:val="32"/>
          <w:u w:val="single"/>
          <w:lang w:val="en-US" w:eastAsia="zh-CN"/>
        </w:rPr>
        <w:t xml:space="preserve">  </w:t>
      </w:r>
      <w:r>
        <w:rPr>
          <w:rFonts w:hint="eastAsia" w:ascii="仿宋" w:hAnsi="仿宋" w:eastAsia="仿宋" w:cs="仿宋"/>
          <w:sz w:val="32"/>
          <w:szCs w:val="32"/>
          <w:u w:val="single"/>
        </w:rPr>
        <w:t xml:space="preserve">辽宁理工学院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single"/>
          <w:lang w:val="en-US" w:eastAsia="zh-CN"/>
        </w:rPr>
      </w:pPr>
      <w:r>
        <w:rPr>
          <w:rFonts w:hint="eastAsia" w:ascii="仿宋" w:hAnsi="仿宋" w:eastAsia="仿宋" w:cs="仿宋"/>
          <w:b/>
          <w:bCs/>
          <w:sz w:val="32"/>
          <w:szCs w:val="32"/>
          <w:lang w:val="en-US" w:eastAsia="zh-CN"/>
        </w:rPr>
        <w:t>乙</w:t>
      </w:r>
      <w:r>
        <w:rPr>
          <w:rFonts w:hint="eastAsia" w:ascii="仿宋" w:hAnsi="仿宋" w:eastAsia="仿宋" w:cs="仿宋"/>
          <w:b/>
          <w:bCs/>
          <w:sz w:val="32"/>
          <w:szCs w:val="32"/>
        </w:rPr>
        <w:t>方：</w:t>
      </w:r>
      <w:r>
        <w:rPr>
          <w:rFonts w:hint="eastAsia" w:ascii="仿宋" w:hAnsi="仿宋" w:eastAsia="仿宋" w:cs="仿宋"/>
          <w:b/>
          <w:bCs/>
          <w:sz w:val="32"/>
          <w:szCs w:val="32"/>
          <w:u w:val="single"/>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480" w:leftChars="0" w:firstLine="480" w:firstLineChars="0"/>
        <w:textAlignment w:val="auto"/>
        <w:rPr>
          <w:rFonts w:hint="eastAsia" w:ascii="仿宋" w:hAnsi="仿宋" w:eastAsia="仿宋" w:cs="仿宋"/>
          <w:sz w:val="32"/>
          <w:szCs w:val="32"/>
        </w:rPr>
      </w:pPr>
      <w:r>
        <w:rPr>
          <w:rFonts w:hint="eastAsia" w:ascii="仿宋" w:hAnsi="仿宋" w:eastAsia="仿宋" w:cs="仿宋"/>
          <w:sz w:val="32"/>
          <w:szCs w:val="32"/>
        </w:rPr>
        <w:t>乙双方</w:t>
      </w:r>
      <w:r>
        <w:rPr>
          <w:rFonts w:hint="eastAsia" w:ascii="仿宋" w:hAnsi="仿宋" w:eastAsia="仿宋" w:cs="仿宋"/>
          <w:sz w:val="32"/>
          <w:szCs w:val="32"/>
          <w:lang w:val="en-US" w:eastAsia="zh-CN"/>
        </w:rPr>
        <w:t>经过平等协商，在真实、充分地表达各自意愿的基础上，</w:t>
      </w:r>
      <w:r>
        <w:rPr>
          <w:rFonts w:hint="eastAsia" w:ascii="仿宋" w:hAnsi="仿宋" w:eastAsia="仿宋" w:cs="仿宋"/>
          <w:sz w:val="32"/>
          <w:szCs w:val="32"/>
        </w:rPr>
        <w:t xml:space="preserve">根据《中华人民共和国民法典》及其相关法律法规的规定，达成如下协议： </w:t>
      </w:r>
    </w:p>
    <w:p>
      <w:pPr>
        <w:keepNext w:val="0"/>
        <w:keepLines w:val="0"/>
        <w:pageBreakBefore w:val="0"/>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sz w:val="32"/>
          <w:szCs w:val="32"/>
        </w:rPr>
      </w:pPr>
      <w:r>
        <w:rPr>
          <w:rFonts w:hint="eastAsia" w:ascii="仿宋" w:hAnsi="仿宋" w:eastAsia="仿宋" w:cs="仿宋"/>
          <w:b/>
          <w:sz w:val="32"/>
          <w:szCs w:val="32"/>
        </w:rPr>
        <w:t>一、工程概况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single"/>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工程名称：</w:t>
      </w:r>
      <w:r>
        <w:rPr>
          <w:rFonts w:hint="eastAsia" w:ascii="仿宋" w:hAnsi="仿宋" w:eastAsia="仿宋" w:cs="仿宋"/>
          <w:sz w:val="32"/>
          <w:szCs w:val="32"/>
          <w:u w:val="single"/>
          <w:lang w:val="en-US" w:eastAsia="zh-CN"/>
        </w:rPr>
        <w:t xml:space="preserve">                                  </w:t>
      </w:r>
    </w:p>
    <w:p>
      <w:pPr>
        <w:keepNext w:val="0"/>
        <w:keepLines w:val="0"/>
        <w:pageBreakBefore w:val="0"/>
        <w:tabs>
          <w:tab w:val="left" w:pos="470"/>
        </w:tab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2.工程地点：</w:t>
      </w:r>
      <w:r>
        <w:rPr>
          <w:rFonts w:hint="eastAsia" w:ascii="仿宋" w:hAnsi="仿宋" w:eastAsia="仿宋" w:cs="仿宋"/>
          <w:sz w:val="32"/>
          <w:szCs w:val="32"/>
          <w:u w:val="single"/>
          <w:lang w:val="en-US" w:eastAsia="zh-CN"/>
        </w:rPr>
        <w:t xml:space="preserve">                                  </w:t>
      </w:r>
    </w:p>
    <w:p>
      <w:pPr>
        <w:keepNext w:val="0"/>
        <w:keepLines w:val="0"/>
        <w:pageBreakBefore w:val="0"/>
        <w:tabs>
          <w:tab w:val="center" w:pos="4156"/>
        </w:tabs>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u w:val="single"/>
          <w:lang w:val="en-US" w:eastAsia="zh-CN"/>
        </w:rPr>
      </w:pPr>
      <w:r>
        <w:rPr>
          <w:rFonts w:hint="eastAsia" w:ascii="仿宋" w:hAnsi="仿宋" w:eastAsia="仿宋" w:cs="仿宋"/>
          <w:sz w:val="32"/>
          <w:szCs w:val="32"/>
          <w:lang w:val="en-US" w:eastAsia="zh-CN"/>
        </w:rPr>
        <w:t>3.承包</w:t>
      </w:r>
      <w:r>
        <w:rPr>
          <w:rFonts w:hint="eastAsia" w:ascii="仿宋" w:hAnsi="仿宋" w:eastAsia="仿宋" w:cs="仿宋"/>
          <w:sz w:val="32"/>
          <w:szCs w:val="32"/>
        </w:rPr>
        <w:t>方式：</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rPr>
        <w:t>包工包料</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包项目质量、包安全</w:t>
      </w:r>
      <w:r>
        <w:rPr>
          <w:rFonts w:hint="eastAsia" w:ascii="仿宋" w:hAnsi="仿宋" w:eastAsia="仿宋" w:cs="仿宋"/>
          <w:sz w:val="32"/>
          <w:szCs w:val="32"/>
          <w:u w:val="single"/>
          <w:lang w:eastAsia="zh-CN"/>
        </w:rPr>
        <w:t>）</w:t>
      </w:r>
      <w:r>
        <w:rPr>
          <w:rFonts w:hint="eastAsia" w:ascii="仿宋" w:hAnsi="仿宋" w:eastAsia="仿宋" w:cs="仿宋"/>
          <w:sz w:val="32"/>
          <w:szCs w:val="32"/>
          <w:u w:val="single"/>
          <w:lang w:val="en-US" w:eastAsia="zh-CN"/>
        </w:rPr>
        <w:t xml:space="preserve">           </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sz w:val="32"/>
          <w:szCs w:val="32"/>
          <w:u w:val="single"/>
          <w:lang w:eastAsia="zh-CN"/>
        </w:rPr>
      </w:pPr>
      <w:r>
        <w:rPr>
          <w:rFonts w:hint="eastAsia" w:ascii="仿宋" w:hAnsi="仿宋" w:eastAsia="仿宋" w:cs="仿宋"/>
          <w:kern w:val="2"/>
          <w:sz w:val="32"/>
          <w:szCs w:val="32"/>
          <w:lang w:val="en-US" w:eastAsia="zh-CN" w:bidi="ar-SA"/>
        </w:rPr>
        <w:t>4.预计开工日期：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；预计竣工日期：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；合同工期总天数：</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日（含周末及法定节假日）。</w:t>
      </w:r>
    </w:p>
    <w:p>
      <w:pPr>
        <w:keepNext w:val="0"/>
        <w:keepLines w:val="0"/>
        <w:pageBreakBefore w:val="0"/>
        <w:tabs>
          <w:tab w:val="left" w:pos="456"/>
        </w:tabs>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5.</w:t>
      </w:r>
      <w:r>
        <w:rPr>
          <w:rFonts w:hint="eastAsia" w:ascii="仿宋" w:hAnsi="仿宋" w:eastAsia="仿宋" w:cs="仿宋"/>
          <w:sz w:val="32"/>
          <w:szCs w:val="32"/>
        </w:rPr>
        <w:t>承包范围及工程内容</w:t>
      </w:r>
      <w:r>
        <w:rPr>
          <w:rFonts w:hint="eastAsia" w:ascii="仿宋" w:hAnsi="仿宋" w:eastAsia="仿宋" w:cs="仿宋"/>
          <w:sz w:val="32"/>
          <w:szCs w:val="32"/>
          <w:lang w:eastAsia="zh-CN"/>
        </w:rPr>
        <w:t>：</w:t>
      </w:r>
    </w:p>
    <w:p>
      <w:pPr>
        <w:keepNext w:val="0"/>
        <w:keepLines w:val="0"/>
        <w:pageBreakBefore w:val="0"/>
        <w:tabs>
          <w:tab w:val="left" w:pos="456"/>
        </w:tabs>
        <w:kinsoku/>
        <w:wordWrap/>
        <w:overflowPunct/>
        <w:topLinePunct w:val="0"/>
        <w:autoSpaceDE/>
        <w:autoSpaceDN/>
        <w:bidi w:val="0"/>
        <w:adjustRightInd/>
        <w:snapToGrid/>
        <w:spacing w:line="560" w:lineRule="exact"/>
        <w:ind w:firstLine="320" w:firstLineChars="100"/>
        <w:jc w:val="left"/>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（1）乙方在施工前应到施工现场进行充分考察、论证，核实实际工程量。</w:t>
      </w:r>
    </w:p>
    <w:p>
      <w:pPr>
        <w:keepNext w:val="0"/>
        <w:keepLines w:val="0"/>
        <w:pageBreakBefore w:val="0"/>
        <w:tabs>
          <w:tab w:val="left" w:pos="456"/>
        </w:tabs>
        <w:kinsoku/>
        <w:wordWrap/>
        <w:overflowPunct/>
        <w:topLinePunct w:val="0"/>
        <w:autoSpaceDE/>
        <w:autoSpaceDN/>
        <w:bidi w:val="0"/>
        <w:adjustRightInd/>
        <w:snapToGrid/>
        <w:spacing w:line="560" w:lineRule="exact"/>
        <w:ind w:firstLine="320" w:firstLineChars="100"/>
        <w:jc w:val="left"/>
        <w:textAlignment w:val="auto"/>
        <w:rPr>
          <w:rFonts w:hint="default" w:ascii="仿宋" w:hAnsi="仿宋" w:eastAsia="仿宋" w:cs="仿宋"/>
          <w:color w:val="FF0000"/>
          <w:kern w:val="2"/>
          <w:sz w:val="32"/>
          <w:szCs w:val="32"/>
          <w:lang w:val="en-US" w:eastAsia="zh-CN" w:bidi="ar-SA"/>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）甲乙双方一致确认，非经甲方书面签署并盖章，</w:t>
      </w:r>
      <w:r>
        <w:rPr>
          <w:rFonts w:hint="eastAsia" w:ascii="仿宋" w:hAnsi="仿宋" w:eastAsia="仿宋" w:cs="仿宋"/>
          <w:sz w:val="32"/>
          <w:szCs w:val="32"/>
          <w:lang w:eastAsia="zh-CN"/>
        </w:rPr>
        <w:t>本合同约定的工程范围不做调整。若工程范围需进一步调整的，甲乙双方应当协商一致后另行签署补充协</w:t>
      </w:r>
      <w:r>
        <w:rPr>
          <w:rFonts w:hint="eastAsia" w:ascii="仿宋" w:hAnsi="仿宋" w:eastAsia="仿宋" w:cs="仿宋"/>
          <w:color w:val="auto"/>
          <w:sz w:val="32"/>
          <w:szCs w:val="32"/>
          <w:lang w:eastAsia="zh-CN"/>
        </w:rPr>
        <w:t>议（</w:t>
      </w:r>
      <w:r>
        <w:rPr>
          <w:rFonts w:hint="eastAsia" w:ascii="仿宋" w:hAnsi="仿宋" w:eastAsia="仿宋" w:cs="仿宋"/>
          <w:color w:val="auto"/>
          <w:sz w:val="32"/>
          <w:szCs w:val="32"/>
          <w:lang w:val="en-US" w:eastAsia="zh-CN"/>
        </w:rPr>
        <w:t>或工程量变更认证单）</w:t>
      </w:r>
      <w:r>
        <w:rPr>
          <w:rFonts w:hint="eastAsia" w:ascii="仿宋" w:hAnsi="仿宋" w:eastAsia="仿宋" w:cs="仿宋"/>
          <w:color w:val="auto"/>
          <w:sz w:val="32"/>
          <w:szCs w:val="32"/>
          <w:lang w:eastAsia="zh-CN"/>
        </w:rPr>
        <w:t>。并严格按合同条款执行，完成相关的工程施</w:t>
      </w:r>
      <w:r>
        <w:rPr>
          <w:rFonts w:hint="eastAsia" w:ascii="仿宋" w:hAnsi="仿宋" w:eastAsia="仿宋" w:cs="仿宋"/>
          <w:sz w:val="32"/>
          <w:szCs w:val="32"/>
          <w:lang w:eastAsia="zh-CN"/>
        </w:rPr>
        <w:t>工。</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(后附施工</w:t>
      </w:r>
      <w:r>
        <w:rPr>
          <w:rFonts w:hint="eastAsia" w:ascii="仿宋" w:hAnsi="仿宋" w:eastAsia="仿宋" w:cs="仿宋"/>
          <w:sz w:val="32"/>
          <w:szCs w:val="32"/>
        </w:rPr>
        <w:t>工程量清单</w:t>
      </w:r>
      <w:r>
        <w:rPr>
          <w:rFonts w:hint="eastAsia" w:ascii="仿宋" w:hAnsi="仿宋" w:eastAsia="仿宋" w:cs="仿宋"/>
          <w:sz w:val="32"/>
          <w:szCs w:val="32"/>
          <w:lang w:val="en-US" w:eastAsia="zh-CN"/>
        </w:rPr>
        <w:t>)</w:t>
      </w:r>
    </w:p>
    <w:p>
      <w:pPr>
        <w:keepNext w:val="0"/>
        <w:keepLines w:val="0"/>
        <w:pageBreakBefore w:val="0"/>
        <w:numPr>
          <w:ilvl w:val="0"/>
          <w:numId w:val="2"/>
        </w:numPr>
        <w:kinsoku/>
        <w:wordWrap/>
        <w:overflowPunct/>
        <w:topLinePunct w:val="0"/>
        <w:autoSpaceDE/>
        <w:autoSpaceDN/>
        <w:bidi w:val="0"/>
        <w:adjustRightInd/>
        <w:snapToGrid/>
        <w:spacing w:line="560" w:lineRule="exact"/>
        <w:ind w:firstLine="320" w:firstLineChars="100"/>
        <w:jc w:val="both"/>
        <w:textAlignment w:val="auto"/>
        <w:rPr>
          <w:rFonts w:hint="eastAsia" w:ascii="仿宋" w:hAnsi="仿宋" w:eastAsia="仿宋" w:cs="仿宋"/>
          <w:b/>
          <w:sz w:val="32"/>
          <w:szCs w:val="32"/>
        </w:rPr>
      </w:pPr>
      <w:r>
        <w:rPr>
          <w:rFonts w:hint="eastAsia" w:ascii="仿宋" w:hAnsi="仿宋" w:eastAsia="仿宋" w:cs="仿宋"/>
          <w:b/>
          <w:sz w:val="32"/>
          <w:szCs w:val="32"/>
        </w:rPr>
        <w:t>工程质量标准</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本工程质量标准为：</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。质量标准的评定以现行的国家、项目所在地的质量检验评定标准为依据。（或以甲方提出的标准要求为依据）。</w:t>
      </w:r>
    </w:p>
    <w:p>
      <w:pPr>
        <w:keepNext w:val="0"/>
        <w:keepLines w:val="0"/>
        <w:pageBreakBefore w:val="0"/>
        <w:kinsoku/>
        <w:wordWrap/>
        <w:overflowPunct/>
        <w:topLinePunct w:val="0"/>
        <w:autoSpaceDE/>
        <w:autoSpaceDN/>
        <w:bidi w:val="0"/>
        <w:adjustRightInd/>
        <w:snapToGrid/>
        <w:spacing w:line="560" w:lineRule="exact"/>
        <w:ind w:firstLine="320" w:firstLineChars="100"/>
        <w:textAlignment w:val="auto"/>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三、合同价款、支付、结算</w:t>
      </w:r>
    </w:p>
    <w:p>
      <w:pPr>
        <w:keepNext w:val="0"/>
        <w:keepLines w:val="0"/>
        <w:pageBreakBefore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1.本合同暂定总价为：人民币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元（大写：人民币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万</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 xml:space="preserve">佰 </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拾</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元</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角）。报价中单价为综合单价。报价含全部制作安装所需的各种材料费、人工费、机械费、运输费、包装费、税金等一切费用，甲方不再支付额外费用。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2.本工程建设项目预付款：</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lang w:val="en-US" w:eastAsia="zh-CN" w:bidi="ar-SA"/>
        </w:rPr>
        <w:t>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u w:val="none"/>
          <w:lang w:val="en-US" w:eastAsia="zh-CN" w:bidi="ar-SA"/>
        </w:rPr>
      </w:pPr>
      <w:r>
        <w:rPr>
          <w:rFonts w:hint="eastAsia" w:ascii="仿宋" w:hAnsi="仿宋" w:eastAsia="仿宋" w:cs="仿宋"/>
          <w:color w:val="auto"/>
          <w:kern w:val="2"/>
          <w:sz w:val="32"/>
          <w:szCs w:val="32"/>
          <w:lang w:val="en-US" w:eastAsia="zh-CN" w:bidi="ar-SA"/>
        </w:rPr>
        <w:t>本工程建设项目进度款</w:t>
      </w:r>
      <w:r>
        <w:rPr>
          <w:rFonts w:hint="eastAsia" w:ascii="仿宋" w:hAnsi="仿宋" w:eastAsia="仿宋" w:cs="仿宋"/>
          <w:color w:val="auto"/>
          <w:kern w:val="2"/>
          <w:sz w:val="32"/>
          <w:szCs w:val="32"/>
          <w:u w:val="none"/>
          <w:lang w:val="en-US" w:eastAsia="zh-CN" w:bidi="ar-SA"/>
        </w:rPr>
        <w:t>：前期按合同造价的</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元），中期</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元），尾款</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color w:val="auto"/>
          <w:kern w:val="2"/>
          <w:sz w:val="32"/>
          <w:szCs w:val="32"/>
          <w:lang w:val="en-US" w:eastAsia="zh-CN" w:bidi="ar-SA"/>
        </w:rPr>
        <w:t>3.本工程范围内所有工作内容施工完毕，乙方工程竣工经甲方书面验收合格并办理完成结算，且甲方收到与结算总金额等额合法有效且符合甲方要求的发票后，甲方</w:t>
      </w:r>
      <w:r>
        <w:rPr>
          <w:rFonts w:hint="eastAsia" w:ascii="仿宋" w:hAnsi="仿宋" w:eastAsia="仿宋" w:cs="仿宋"/>
          <w:color w:val="auto"/>
          <w:kern w:val="2"/>
          <w:sz w:val="32"/>
          <w:szCs w:val="32"/>
          <w:u w:val="none"/>
          <w:lang w:val="en-US" w:eastAsia="zh-CN" w:bidi="ar-SA"/>
        </w:rPr>
        <w:t>在</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u w:val="none"/>
          <w:lang w:val="en-US" w:eastAsia="zh-CN" w:bidi="ar-SA"/>
        </w:rPr>
        <w:t>日</w:t>
      </w:r>
      <w:r>
        <w:rPr>
          <w:rFonts w:hint="eastAsia" w:ascii="仿宋" w:hAnsi="仿宋" w:eastAsia="仿宋" w:cs="仿宋"/>
          <w:color w:val="auto"/>
          <w:kern w:val="2"/>
          <w:sz w:val="32"/>
          <w:szCs w:val="32"/>
          <w:lang w:val="en-US" w:eastAsia="zh-CN" w:bidi="ar-SA"/>
        </w:rPr>
        <w:t xml:space="preserve">内向乙方支付实际结算价款的 </w:t>
      </w:r>
      <w:r>
        <w:rPr>
          <w:rFonts w:hint="eastAsia" w:ascii="仿宋" w:hAnsi="仿宋" w:eastAsia="仿宋" w:cs="仿宋"/>
          <w:color w:val="auto"/>
          <w:kern w:val="2"/>
          <w:sz w:val="32"/>
          <w:szCs w:val="32"/>
          <w:u w:val="single"/>
          <w:lang w:val="en-US" w:eastAsia="zh-CN" w:bidi="ar-SA"/>
        </w:rPr>
        <w:t xml:space="preserve">     </w:t>
      </w:r>
      <w:r>
        <w:rPr>
          <w:rFonts w:hint="eastAsia" w:ascii="仿宋" w:hAnsi="仿宋" w:eastAsia="仿宋" w:cs="仿宋"/>
          <w:color w:val="auto"/>
          <w:kern w:val="2"/>
          <w:sz w:val="32"/>
          <w:szCs w:val="32"/>
          <w:lang w:val="en-US" w:eastAsia="zh-CN" w:bidi="ar-SA"/>
        </w:rPr>
        <w:t>%，本工程税金由乙方承担。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4.本工程预留合同暂定总价的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%为质保金，质保期自验收合格日起算，质保期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年。待质保期满、保修工作完成后，经甲方确认工程无质量问题且扣除所发生的保修费后，由甲方</w:t>
      </w:r>
      <w:r>
        <w:rPr>
          <w:rFonts w:hint="eastAsia" w:ascii="仿宋" w:hAnsi="仿宋" w:eastAsia="仿宋" w:cs="仿宋"/>
          <w:kern w:val="2"/>
          <w:sz w:val="32"/>
          <w:szCs w:val="32"/>
          <w:u w:val="none"/>
          <w:lang w:val="en-US" w:eastAsia="zh-CN" w:bidi="ar-SA"/>
        </w:rPr>
        <w:t>在</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日</w:t>
      </w:r>
      <w:r>
        <w:rPr>
          <w:rFonts w:hint="eastAsia" w:ascii="仿宋" w:hAnsi="仿宋" w:eastAsia="仿宋" w:cs="仿宋"/>
          <w:kern w:val="2"/>
          <w:sz w:val="32"/>
          <w:szCs w:val="32"/>
          <w:lang w:val="en-US" w:eastAsia="zh-CN" w:bidi="ar-SA"/>
        </w:rPr>
        <w:t>内无息退还。</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5.若乙方未按甲方要求及时提供完整合格的结算资料，导致结算完成时间滞后，甲方无法按本合同约定付款节点支付工程款，甲方不承担任何违约责任。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    6.现场用水用电费用由</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方承担。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四、双方现场代表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b/>
          <w:kern w:val="2"/>
          <w:sz w:val="32"/>
          <w:szCs w:val="32"/>
          <w:lang w:val="en-US" w:eastAsia="zh-CN" w:bidi="ar-SA"/>
        </w:rPr>
      </w:pPr>
      <w:r>
        <w:rPr>
          <w:rFonts w:hint="eastAsia" w:ascii="仿宋" w:hAnsi="仿宋" w:eastAsia="仿宋" w:cs="仿宋"/>
          <w:kern w:val="2"/>
          <w:sz w:val="32"/>
          <w:szCs w:val="32"/>
          <w:lang w:val="en-US" w:eastAsia="zh-CN" w:bidi="ar-SA"/>
        </w:rPr>
        <w:t>1.甲方授权</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（身份证号码：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）为现场管理</w:t>
      </w:r>
    </w:p>
    <w:p>
      <w:pPr>
        <w:pStyle w:val="8"/>
        <w:keepNext w:val="0"/>
        <w:keepLines w:val="0"/>
        <w:pageBreakBefore w:val="0"/>
        <w:kinsoku/>
        <w:wordWrap/>
        <w:overflowPunct/>
        <w:topLinePunct w:val="0"/>
        <w:autoSpaceDE/>
        <w:autoSpaceDN/>
        <w:bidi w:val="0"/>
        <w:adjustRightInd/>
        <w:snapToGrid/>
        <w:spacing w:before="0" w:beforeAutospacing="0" w:after="0" w:afterAutospacing="0" w:line="240" w:lineRule="auto"/>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代表，联系电话：</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u w:val="none"/>
          <w:lang w:val="en-US" w:eastAsia="zh-CN" w:bidi="ar-SA"/>
        </w:rPr>
        <w:t>。</w:t>
      </w:r>
      <w:r>
        <w:rPr>
          <w:rFonts w:hint="eastAsia" w:ascii="仿宋" w:hAnsi="仿宋" w:eastAsia="仿宋" w:cs="仿宋"/>
          <w:kern w:val="2"/>
          <w:sz w:val="32"/>
          <w:szCs w:val="32"/>
          <w:lang w:val="en-US" w:eastAsia="zh-CN" w:bidi="ar-SA"/>
        </w:rPr>
        <w:t>甲方的所有文件须经甲方现场管理代表签字后方有效。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2.乙方授权</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（身份证号码：</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）为现场管理代表，联系电话：</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。乙方的所有文件须经乙方现场管理代表签字并加盖乙方公章后递交甲方。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五、工程照管与成品保护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1.从开工之日起直到竣工移交之日止，工程工作成果的照管与成品保护由乙方负责。</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2.在乙方负责照管期间，由于乙方保护措施不到位，造成其自行施工工程本身或其它专业工程成品、半成品和材料设备损坏的，所有修复、更换费用由乙方承担，且工期不予顺延。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 w:hAnsi="仿宋" w:eastAsia="仿宋" w:cs="仿宋"/>
          <w:b/>
          <w:kern w:val="2"/>
          <w:sz w:val="32"/>
          <w:szCs w:val="32"/>
          <w:lang w:val="en-US" w:eastAsia="zh-CN" w:bidi="ar-SA"/>
        </w:rPr>
      </w:pPr>
      <w:r>
        <w:rPr>
          <w:rFonts w:hint="eastAsia" w:ascii="仿宋" w:hAnsi="仿宋" w:eastAsia="仿宋" w:cs="仿宋"/>
          <w:b/>
          <w:kern w:val="2"/>
          <w:sz w:val="32"/>
          <w:szCs w:val="32"/>
          <w:lang w:val="en-US" w:eastAsia="zh-CN" w:bidi="ar-SA"/>
        </w:rPr>
        <w:t>六、甲方责任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1.监督检查工程质量、进度，负责签证的处理、办理竣工结算等。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乙方不按合同要求进行施工，甲方可勒令乙方暂停施工，待整改完毕后报甲方验收并同意后方可复工，由此造成的损失由乙方负责，且工期不予顺延。如果因此造成逾期完工，乙方应承担逾期完工的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 w:hAnsi="仿宋" w:eastAsia="仿宋" w:cs="仿宋"/>
          <w:b/>
          <w:kern w:val="2"/>
          <w:sz w:val="32"/>
          <w:szCs w:val="32"/>
          <w:lang w:val="en-US" w:eastAsia="zh-CN" w:bidi="ar-SA"/>
        </w:rPr>
      </w:pPr>
      <w:r>
        <w:rPr>
          <w:rStyle w:val="12"/>
          <w:rFonts w:hint="eastAsia"/>
          <w:sz w:val="28"/>
          <w:szCs w:val="28"/>
          <w:lang w:val="en-US" w:eastAsia="zh-CN"/>
        </w:rPr>
        <w:t>七、</w:t>
      </w:r>
      <w:r>
        <w:rPr>
          <w:rFonts w:hint="eastAsia" w:ascii="仿宋" w:hAnsi="仿宋" w:eastAsia="仿宋" w:cs="仿宋"/>
          <w:b/>
          <w:kern w:val="2"/>
          <w:sz w:val="32"/>
          <w:szCs w:val="32"/>
          <w:lang w:val="en-US" w:eastAsia="zh-CN" w:bidi="ar-SA"/>
        </w:rPr>
        <w:t>乙方责任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1.遵守有关法律、法规及本合同约定，接受甲方的指令，按照技术要求、施工图纸、设计变更单、工程变更单、图纸、施工及验收规范等进行施工。</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乙方应当为乙方工作人员购买保险，在施工过程中采取安全保护措施。如在施工过程中乙方工作人员发生任何安全事故，用工纠纷等包括但不限于人身伤害、财产损失等，或对甲方人员、其他任何第三方造成人身损害或财产损失的，概由乙方承担全部责任，与甲方无关。乙方应承担的义务并不受甲、乙双方合约的终止影响，甲方若因此遭受损失，由乙方负责赔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3.乙方在施工过程中应注意保护甲方物品、设备、场地等，如造成损坏的，应照原价赔偿甲方损失。</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4.乙方不得将本合同约定工程的任何部分转包或者分包给第三人。（经甲方书面同意除外）</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5.因乙方施工管理不善等原因造成损失由乙方自行承担。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eastAsiaTheme="minorEastAsia"/>
          <w:sz w:val="28"/>
          <w:szCs w:val="28"/>
          <w:lang w:val="en-US" w:eastAsia="zh-CN"/>
        </w:rPr>
      </w:pPr>
      <w:r>
        <w:rPr>
          <w:rStyle w:val="12"/>
          <w:rFonts w:hint="eastAsia"/>
          <w:sz w:val="28"/>
          <w:szCs w:val="28"/>
          <w:lang w:val="en-US" w:eastAsia="zh-CN"/>
        </w:rPr>
        <w:t>八、</w:t>
      </w:r>
      <w:r>
        <w:rPr>
          <w:rStyle w:val="12"/>
          <w:rFonts w:hint="eastAsia"/>
          <w:sz w:val="28"/>
          <w:szCs w:val="28"/>
        </w:rPr>
        <w:t>工程竣工验收</w:t>
      </w:r>
      <w:r>
        <w:rPr>
          <w:rStyle w:val="12"/>
          <w:rFonts w:hint="eastAsia"/>
          <w:sz w:val="28"/>
          <w:szCs w:val="28"/>
          <w:lang w:val="en-US" w:eastAsia="zh-CN"/>
        </w:rPr>
        <w:t>及移交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1.工程具备竣工验收条件，乙方提前</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天向甲方提供完整的竣工资料。甲方认为符合验收条件后组织进行竣工验收。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auto"/>
          <w:kern w:val="2"/>
          <w:sz w:val="32"/>
          <w:szCs w:val="32"/>
          <w:lang w:val="en-US" w:eastAsia="zh-CN" w:bidi="ar-SA"/>
        </w:rPr>
      </w:pPr>
      <w:r>
        <w:rPr>
          <w:rFonts w:hint="eastAsia" w:ascii="仿宋" w:hAnsi="仿宋" w:eastAsia="仿宋" w:cs="仿宋"/>
          <w:kern w:val="2"/>
          <w:sz w:val="32"/>
          <w:szCs w:val="32"/>
          <w:lang w:val="en-US" w:eastAsia="zh-CN" w:bidi="ar-SA"/>
        </w:rPr>
        <w:t>2.工程竣工验收必须达到合同约定的质</w:t>
      </w:r>
      <w:r>
        <w:rPr>
          <w:rFonts w:hint="eastAsia" w:ascii="仿宋" w:hAnsi="仿宋" w:eastAsia="仿宋" w:cs="仿宋"/>
          <w:color w:val="auto"/>
          <w:kern w:val="2"/>
          <w:sz w:val="32"/>
          <w:szCs w:val="32"/>
          <w:lang w:val="en-US" w:eastAsia="zh-CN" w:bidi="ar-SA"/>
        </w:rPr>
        <w:t>量。验收以竣工工程量认定，超出合同约定的范围不予认定。</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color w:val="auto"/>
          <w:kern w:val="2"/>
          <w:sz w:val="32"/>
          <w:szCs w:val="32"/>
          <w:lang w:val="en-US" w:eastAsia="zh-CN" w:bidi="ar-SA"/>
        </w:rPr>
        <w:t>3.竣工日期的认定：以甲方签署的工程竣工验收结算审</w:t>
      </w:r>
      <w:r>
        <w:rPr>
          <w:rFonts w:hint="eastAsia" w:ascii="仿宋" w:hAnsi="仿宋" w:eastAsia="仿宋" w:cs="仿宋"/>
          <w:kern w:val="2"/>
          <w:sz w:val="32"/>
          <w:szCs w:val="32"/>
          <w:lang w:val="en-US" w:eastAsia="zh-CN" w:bidi="ar-SA"/>
        </w:rPr>
        <w:t>定表日期为竣工日期。</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4.乙方应在竣工验收合格后</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 xml:space="preserve">天内撤出全部临建、施工人员、机械设备和剩余材料，并将所有承包范围内的工程清理干净，否则，每逾期一日，应向甲方支付 </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 xml:space="preserve"> 元的违约金。逾期</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天以上，遗留在施工现场的乙方物品视为乙方抛弃物，乙方放弃其所有权，甲方有权自行处置。因此产生的费用，由乙方承担。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九、风险承担</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在乙方将工程移交给甲方之前，因安全事故、操作疏忽、人为破坏等原因，可能使工程遭受损失的一切风险由乙方独自承担。当损失实际发生时，乙方应负责对工程进行修复或重建并承担全部费用，因修复或重建工程而延误工期的，乙方应向甲方承担工期延误的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2.除因甲方原因，否则，甲方对乙方雇用的任何工人或其他人员所受到的任何损害不承担责任。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十、违约责任</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1.因乙方原因不能按照约定的工期或甲方同意顺延的工期开工、完工、竣工的，每逾期一天，乙方应向甲方支付违约金</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元/天。</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2.因乙方原因导致甲方解除合同的或乙方擅自解除合同或中途退场的，乙方须按合同暂定总价的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%向甲方支付违约金，如上述违约金不足以弥补甲方的损失，则甲方有权对不足部分予以追偿。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3.工程质量达不到合同约定的质量标准，乙方应按合同暂定总价的</w:t>
      </w:r>
      <w:r>
        <w:rPr>
          <w:rFonts w:hint="eastAsia" w:ascii="仿宋" w:hAnsi="仿宋" w:eastAsia="仿宋" w:cs="仿宋"/>
          <w:kern w:val="2"/>
          <w:sz w:val="32"/>
          <w:szCs w:val="32"/>
          <w:u w:val="single"/>
          <w:lang w:val="en-US" w:eastAsia="zh-CN" w:bidi="ar-SA"/>
        </w:rPr>
        <w:t xml:space="preserve">     </w:t>
      </w:r>
      <w:r>
        <w:rPr>
          <w:rFonts w:hint="eastAsia" w:ascii="仿宋" w:hAnsi="仿宋" w:eastAsia="仿宋" w:cs="仿宋"/>
          <w:kern w:val="2"/>
          <w:sz w:val="32"/>
          <w:szCs w:val="32"/>
          <w:lang w:val="en-US" w:eastAsia="zh-CN" w:bidi="ar-SA"/>
        </w:rPr>
        <w:t>%向甲方支付违约金，且甲方有权要求乙方整改、拆除、更换，费用由乙方承担。因整改导致工期延误的，承包人还需承担工期延误的违约责任。由于工程施工、工程质量或材料质量等问题造成的一切安全事故，由乙方承担全部责任，给甲方或第三方造成人身和财产损害的，由乙方负责赔偿。</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4.依据本合同，应由乙方支付甲方的违约金、损害赔偿、罚款等，甲方均有权从应付给乙方的工程款中扣除，且无需得到乙方确认。</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5.本合同所述甲方损失，均指甲方所遭受的直接及间接损失，包括但不限于甲方因此支出的罚款、违约金、赔偿金、律师费、诉讼费、鉴定费、公证费、交通费等。</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十一、知识产权</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如因工程所用或与工程有关的材料、工程机械、施工方法及乙方所提供之图纸等，造成对任何专利权、商标权、著作权、名称权或其它受保护之权利的侵犯，则所引起的一切索赔和诉讼由乙方承担责任并负责支付一切损害赔偿费、诉讼费和其它费用。</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十二、保密</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1.乙方在未经甲方书面允许的情况下，无论是在合同执行前、执行期间或执行完毕，均不得将甲方直接或间接提供的与合同有关的任何图纸、文件、资料或其它信息泄露给第三方。</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ins w:id="0" w:author="Qian" w:date="2023-10-18T10:52:00Z"/>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2.乙方不得将从甲方获得的任何图纸、文件、资料或其它信息用于执行合同所要求的设计、采购、施工或其它工作以外的任何目的。</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3.本保密条款长期有效，不因本合同变更、解除、终止、被撤销、无效而无效。</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560" w:firstLineChars="200"/>
        <w:textAlignment w:val="auto"/>
        <w:rPr>
          <w:rStyle w:val="12"/>
          <w:rFonts w:hint="eastAsia" w:asciiTheme="minorHAnsi" w:hAnsiTheme="minorHAnsi" w:cstheme="minorBidi"/>
          <w:sz w:val="28"/>
          <w:szCs w:val="28"/>
          <w:lang w:val="en-US" w:eastAsia="zh-CN"/>
        </w:rPr>
      </w:pPr>
      <w:r>
        <w:rPr>
          <w:rStyle w:val="12"/>
          <w:rFonts w:hint="eastAsia" w:asciiTheme="minorHAnsi" w:hAnsiTheme="minorHAnsi" w:cstheme="minorBidi"/>
          <w:sz w:val="28"/>
          <w:szCs w:val="28"/>
          <w:lang w:val="en-US" w:eastAsia="zh-CN"/>
        </w:rPr>
        <w:t>十三、其他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1.未尽事宜，双方协商解决。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本合同自双方加盖公章或合同章并经签字后生效。合同生效后，甲乙双方均不得随意变更或解除合同。如一方需要变更合同，双方需另行签订补充协议确认变更事项，补充协议在加盖双方公章或合同章并经签字后生效，如若双方未就变更事项签订补充协议的，提出变更方仍应依本合同约定继续履行，否则视为违</w:t>
      </w:r>
      <w:bookmarkStart w:id="0" w:name="_GoBack"/>
      <w:bookmarkEnd w:id="0"/>
      <w:r>
        <w:rPr>
          <w:rFonts w:hint="eastAsia" w:ascii="仿宋" w:hAnsi="仿宋" w:eastAsia="仿宋" w:cs="仿宋"/>
          <w:kern w:val="2"/>
          <w:sz w:val="32"/>
          <w:szCs w:val="32"/>
          <w:lang w:val="en-US" w:eastAsia="zh-CN" w:bidi="ar-SA"/>
        </w:rPr>
        <w:t>约。</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3.本合同一式六份，甲方五份，乙方一份，具有同等法律效力。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4.本协议履行中出现纠纷，双方应尽力协商解决，协商不成，向辽宁理工学院所在地法院提起诉讼。</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附件1：工程量清单</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附件2：授权委托书</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附件3：承包人营业执照复印件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附件4：承包人法定代表人身份证复印件</w:t>
      </w:r>
    </w:p>
    <w:p>
      <w:pPr>
        <w:pStyle w:val="8"/>
        <w:keepNext w:val="0"/>
        <w:keepLines w:val="0"/>
        <w:pageBreakBefore w:val="0"/>
        <w:kinsoku/>
        <w:wordWrap/>
        <w:overflowPunct/>
        <w:topLinePunct w:val="0"/>
        <w:autoSpaceDE/>
        <w:autoSpaceDN/>
        <w:bidi w:val="0"/>
        <w:adjustRightInd/>
        <w:snapToGrid/>
        <w:spacing w:before="0" w:beforeAutospacing="0" w:after="0" w:afterAutospacing="0" w:line="560" w:lineRule="exact"/>
        <w:textAlignment w:val="auto"/>
        <w:rPr>
          <w:rFonts w:ascii="宋体" w:hAnsi="宋体" w:eastAsia="宋体" w:cs="宋体"/>
          <w:color w:val="FF0000"/>
          <w:sz w:val="28"/>
          <w:szCs w:val="28"/>
        </w:rPr>
      </w:pP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-295275</wp:posOffset>
                </wp:positionH>
                <wp:positionV relativeFrom="paragraph">
                  <wp:posOffset>304800</wp:posOffset>
                </wp:positionV>
                <wp:extent cx="2975610" cy="3987165"/>
                <wp:effectExtent l="0" t="0" r="15240" b="13335"/>
                <wp:wrapNone/>
                <wp:docPr id="3" name="文本框 3"/>
                <wp:cNvGraphicFramePr/>
                <a:graphic xmlns:a="http://schemas.openxmlformats.org/drawingml/2006/main">
                  <a:graphicData uri="http://schemas.microsoft.com/office/word/2010/wordprocessingShape">
                    <wps:wsp>
                      <wps:cNvSpPr txBox="1"/>
                      <wps:spPr>
                        <a:xfrm>
                          <a:off x="0" y="0"/>
                          <a:ext cx="2975610" cy="3987165"/>
                        </a:xfrm>
                        <a:prstGeom prst="rect">
                          <a:avLst/>
                        </a:prstGeom>
                        <a:solidFill>
                          <a:srgbClr val="FFFFFF"/>
                        </a:solidFill>
                        <a:ln w="6350">
                          <a:solidFill>
                            <a:prstClr val="black"/>
                          </a:solidFill>
                        </a:ln>
                        <a:effectLst/>
                      </wps:spPr>
                      <wps:txbx>
                        <w:txbxContent>
                          <w:p>
                            <w:pPr>
                              <w:spacing w:line="440" w:lineRule="exact"/>
                              <w:jc w:val="left"/>
                              <w:rPr>
                                <w:rFonts w:hint="eastAsia" w:asciiTheme="minorEastAsia" w:hAnsiTheme="minorEastAsia"/>
                                <w:color w:val="000000"/>
                                <w:sz w:val="24"/>
                              </w:rPr>
                            </w:pP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25pt;margin-top:24pt;height:313.95pt;width:234.3pt;z-index:251659264;mso-width-relative:page;mso-height-relative:page;" fillcolor="#FFFFFF" filled="t" stroked="t" coordsize="21600,21600" o:gfxdata="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mO8mLYAAAACgEAAA8AAAAAAAAAAQAgAAAAIgAAAGRycy9kb3ducmV2LnhtbFBLAQIUABQAAAAI&#10;AIdO4kDsil6SXwIAAMYEAAAOAAAAAAAAAAEAIAAAACcBAABkcnMvZTJvRG9jLnhtbFBLBQYAAAAA&#10;BgAGAFkBAAD4BQAAAAA=&#10;">
                <v:fill on="t" focussize="0,0"/>
                <v:stroke weight="0.5pt" color="#000000" joinstyle="round"/>
                <v:imagedata o:title=""/>
                <o:lock v:ext="edit" aspectratio="f"/>
                <v:textbox>
                  <w:txbxContent>
                    <w:p>
                      <w:pPr>
                        <w:spacing w:line="440" w:lineRule="exact"/>
                        <w:jc w:val="left"/>
                        <w:rPr>
                          <w:rFonts w:hint="eastAsia" w:asciiTheme="minorEastAsia" w:hAnsiTheme="minorEastAsia"/>
                          <w:color w:val="000000"/>
                          <w:sz w:val="24"/>
                        </w:rPr>
                      </w:pP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甲    方：</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辽宁理工学院           </w:t>
                      </w:r>
                    </w:p>
                    <w:p>
                      <w:pPr>
                        <w:spacing w:line="440" w:lineRule="exact"/>
                        <w:ind w:firstLine="1680" w:firstLineChars="700"/>
                        <w:jc w:val="left"/>
                        <w:rPr>
                          <w:rFonts w:asciiTheme="minorEastAsia" w:hAnsiTheme="minorEastAsia"/>
                          <w:color w:val="000000"/>
                          <w:sz w:val="24"/>
                        </w:rPr>
                      </w:pPr>
                      <w:r>
                        <w:rPr>
                          <w:rFonts w:hint="eastAsia" w:asciiTheme="minorEastAsia" w:hAnsiTheme="minorEastAsia"/>
                          <w:color w:val="000000"/>
                          <w:sz w:val="24"/>
                        </w:rPr>
                        <w:t xml:space="preserve">（合同章）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单位地址：</w:t>
                      </w:r>
                      <w:r>
                        <w:rPr>
                          <w:rFonts w:hint="eastAsia" w:asciiTheme="minorEastAsia" w:hAnsiTheme="minorEastAsia"/>
                          <w:color w:val="000000"/>
                          <w:sz w:val="24"/>
                          <w:u w:val="single"/>
                        </w:rPr>
                        <w:t xml:space="preserve"> 锦州市高新技术产业园区昆明街2号</w:t>
                      </w:r>
                      <w:r>
                        <w:rPr>
                          <w:rFonts w:hint="eastAsia" w:asciiTheme="minorEastAsia" w:hAnsiTheme="minorEastAsia"/>
                          <w:color w:val="000000"/>
                          <w:sz w:val="24"/>
                          <w:u w:val="single"/>
                          <w:lang w:val="en-US" w:eastAsia="zh-CN"/>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委托代理人：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经 办 人：</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电    话：</w:t>
                      </w:r>
                      <w:r>
                        <w:rPr>
                          <w:rFonts w:hint="eastAsia"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传    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lang w:val="en-US" w:eastAsia="zh-CN"/>
                        </w:rPr>
                        <w:t xml:space="preserve">             </w:t>
                      </w:r>
                      <w:r>
                        <w:rPr>
                          <w:rFonts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开 户 行：</w:t>
                      </w:r>
                      <w:r>
                        <w:rPr>
                          <w:rFonts w:hint="eastAsia" w:asciiTheme="minorEastAsia" w:hAnsiTheme="minorEastAsia"/>
                          <w:color w:val="000000"/>
                          <w:sz w:val="24"/>
                          <w:u w:val="single"/>
                        </w:rPr>
                        <w:t xml:space="preserve">  锦</w:t>
                      </w:r>
                      <w:r>
                        <w:rPr>
                          <w:rFonts w:asciiTheme="minorEastAsia" w:hAnsiTheme="minorEastAsia"/>
                          <w:color w:val="000000"/>
                          <w:sz w:val="24"/>
                          <w:u w:val="single"/>
                        </w:rPr>
                        <w:t xml:space="preserve">州银行士英支行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账    号：</w:t>
                      </w:r>
                      <w:r>
                        <w:rPr>
                          <w:rFonts w:asciiTheme="minorEastAsia" w:hAnsiTheme="minorEastAsia"/>
                          <w:color w:val="000000"/>
                          <w:sz w:val="24"/>
                          <w:u w:val="single"/>
                        </w:rPr>
                        <w:t xml:space="preserve">410100689608648          </w:t>
                      </w:r>
                    </w:p>
                    <w:p>
                      <w:pPr>
                        <w:spacing w:line="440" w:lineRule="exact"/>
                        <w:jc w:val="left"/>
                        <w:rPr>
                          <w:rFonts w:asciiTheme="minorEastAsia" w:hAnsiTheme="minorEastAsia"/>
                          <w:color w:val="000000"/>
                          <w:sz w:val="24"/>
                          <w:u w:val="single"/>
                        </w:rPr>
                      </w:pPr>
                      <w:r>
                        <w:rPr>
                          <w:rFonts w:hint="eastAsia" w:asciiTheme="minorEastAsia" w:hAnsiTheme="minorEastAsia"/>
                          <w:color w:val="000000"/>
                          <w:sz w:val="24"/>
                        </w:rPr>
                        <w:t>邮    编：</w:t>
                      </w:r>
                      <w:r>
                        <w:rPr>
                          <w:rFonts w:hint="eastAsia" w:asciiTheme="minorEastAsia" w:hAnsiTheme="minorEastAsia"/>
                          <w:color w:val="000000"/>
                          <w:sz w:val="24"/>
                          <w:u w:val="single"/>
                        </w:rPr>
                        <w:t xml:space="preserve">    121000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p>
                    <w:p>
                      <w:pPr>
                        <w:spacing w:line="440" w:lineRule="exact"/>
                        <w:jc w:val="left"/>
                        <w:rPr>
                          <w:rFonts w:asciiTheme="minorEastAsia" w:hAnsiTheme="minorEastAsia"/>
                          <w:color w:val="000000"/>
                          <w:sz w:val="24"/>
                        </w:rPr>
                      </w:pPr>
                      <w:r>
                        <w:rPr>
                          <w:rFonts w:hint="eastAsia" w:asciiTheme="minorEastAsia" w:hAnsiTheme="minorEastAsia"/>
                          <w:color w:val="000000"/>
                          <w:sz w:val="24"/>
                        </w:rPr>
                        <w:t>签订日期：</w:t>
                      </w:r>
                      <w:r>
                        <w:rPr>
                          <w:rFonts w:hint="eastAsia" w:asciiTheme="minorEastAsia" w:hAnsiTheme="minorEastAsia"/>
                          <w:color w:val="000000"/>
                          <w:sz w:val="24"/>
                          <w:u w:val="single"/>
                        </w:rPr>
                        <w:t xml:space="preserve">       </w:t>
                      </w:r>
                      <w:r>
                        <w:rPr>
                          <w:rFonts w:asciiTheme="minorEastAsia" w:hAnsiTheme="minorEastAsia"/>
                          <w:color w:val="000000"/>
                          <w:sz w:val="24"/>
                          <w:u w:val="single"/>
                        </w:rPr>
                        <w:t xml:space="preserve">               </w:t>
                      </w:r>
                      <w:r>
                        <w:rPr>
                          <w:rFonts w:hint="eastAsia" w:asciiTheme="minorEastAsia" w:hAnsiTheme="minorEastAsia"/>
                          <w:color w:val="000000"/>
                          <w:sz w:val="24"/>
                          <w:u w:val="single"/>
                        </w:rPr>
                        <w:t xml:space="preserve">   </w:t>
                      </w:r>
                      <w:r>
                        <w:rPr>
                          <w:rFonts w:hint="eastAsia" w:asciiTheme="minorEastAsia" w:hAnsiTheme="minorEastAsia"/>
                          <w:color w:val="000000"/>
                          <w:sz w:val="24"/>
                        </w:rPr>
                        <w:t xml:space="preserve"> </w:t>
                      </w:r>
                    </w:p>
                    <w:p>
                      <w:pPr>
                        <w:rPr>
                          <w:rFonts w:asciiTheme="minorEastAsia" w:hAnsiTheme="minorEastAsia"/>
                          <w:sz w:val="24"/>
                        </w:rPr>
                      </w:pPr>
                    </w:p>
                  </w:txbxContent>
                </v:textbox>
              </v:shape>
            </w:pict>
          </mc:Fallback>
        </mc:AlternateContent>
      </w:r>
      <w:r>
        <w:rPr>
          <w:rFonts w:ascii="宋体" w:hAnsi="宋体" w:eastAsia="宋体"/>
          <w:bCs/>
          <w:sz w:val="24"/>
        </w:rPr>
        <mc:AlternateContent>
          <mc:Choice Requires="wps">
            <w:drawing>
              <wp:anchor distT="0" distB="0" distL="114300" distR="114300" simplePos="0" relativeHeight="251660288" behindDoc="0" locked="0" layoutInCell="1" allowOverlap="1">
                <wp:simplePos x="0" y="0"/>
                <wp:positionH relativeFrom="column">
                  <wp:posOffset>2733675</wp:posOffset>
                </wp:positionH>
                <wp:positionV relativeFrom="paragraph">
                  <wp:posOffset>300355</wp:posOffset>
                </wp:positionV>
                <wp:extent cx="3168650" cy="3987165"/>
                <wp:effectExtent l="0" t="0" r="12700" b="13335"/>
                <wp:wrapNone/>
                <wp:docPr id="4" name="文本框 4"/>
                <wp:cNvGraphicFramePr/>
                <a:graphic xmlns:a="http://schemas.openxmlformats.org/drawingml/2006/main">
                  <a:graphicData uri="http://schemas.microsoft.com/office/word/2010/wordprocessingShape">
                    <wps:wsp>
                      <wps:cNvSpPr txBox="1"/>
                      <wps:spPr>
                        <a:xfrm>
                          <a:off x="0" y="0"/>
                          <a:ext cx="3168650" cy="3987165"/>
                        </a:xfrm>
                        <a:prstGeom prst="rect">
                          <a:avLst/>
                        </a:prstGeom>
                        <a:solidFill>
                          <a:srgbClr val="FFFFFF"/>
                        </a:solidFill>
                        <a:ln w="3175">
                          <a:solidFill>
                            <a:schemeClr val="tx1"/>
                          </a:solidFill>
                        </a:ln>
                      </wps:spPr>
                      <wps:txbx>
                        <w:txbxContent>
                          <w:p>
                            <w:pPr>
                              <w:spacing w:line="440" w:lineRule="exact"/>
                              <w:ind w:left="1320" w:hanging="1320" w:hangingChars="550"/>
                              <w:jc w:val="left"/>
                              <w:rPr>
                                <w:rFonts w:hint="eastAsia"/>
                                <w:color w:val="auto"/>
                                <w:sz w:val="24"/>
                              </w:rPr>
                            </w:pPr>
                          </w:p>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wps:txbx>
                      <wps:bodyPr wrap="square" upright="1">
                        <a:noAutofit/>
                      </wps:bodyPr>
                    </wps:wsp>
                  </a:graphicData>
                </a:graphic>
              </wp:anchor>
            </w:drawing>
          </mc:Choice>
          <mc:Fallback>
            <w:pict>
              <v:shape id="_x0000_s1026" o:spid="_x0000_s1026" o:spt="202" type="#_x0000_t202" style="position:absolute;left:0pt;margin-left:215.25pt;margin-top:23.65pt;height:313.95pt;width:249.5pt;z-index:251660288;mso-width-relative:page;mso-height-relative:page;" fillcolor="#FFFFFF" filled="t" stroked="t" coordsize="21600,21600" o:gfxdata="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VenNEdcAAAAK&#10;AQAADwAAAAAAAAABACAAAAAiAAAAZHJzL2Rvd25yZXYueG1sUEsBAhQAFAAAAAgAh07iQOkw3+nk&#10;AQAA0gMAAA4AAAAAAAAAAQAgAAAAJgEAAGRycy9lMm9Eb2MueG1sUEsFBgAAAAAGAAYAWQEAAHwF&#10;AAAAAA==&#10;">
                <v:fill on="t" focussize="0,0"/>
                <v:stroke weight="0.25pt" color="#000000 [3213]" joinstyle="round"/>
                <v:imagedata o:title=""/>
                <o:lock v:ext="edit" aspectratio="f"/>
                <v:textbox>
                  <w:txbxContent>
                    <w:p>
                      <w:pPr>
                        <w:spacing w:line="440" w:lineRule="exact"/>
                        <w:ind w:left="1320" w:hanging="1320" w:hangingChars="550"/>
                        <w:jc w:val="left"/>
                        <w:rPr>
                          <w:rFonts w:hint="eastAsia"/>
                          <w:color w:val="auto"/>
                          <w:sz w:val="24"/>
                        </w:rPr>
                      </w:pPr>
                    </w:p>
                    <w:p>
                      <w:pPr>
                        <w:spacing w:line="440" w:lineRule="exact"/>
                        <w:ind w:left="1320" w:hanging="1320" w:hangingChars="550"/>
                        <w:jc w:val="left"/>
                        <w:rPr>
                          <w:color w:val="auto"/>
                          <w:sz w:val="24"/>
                          <w:u w:val="single"/>
                        </w:rPr>
                      </w:pPr>
                      <w:r>
                        <w:rPr>
                          <w:rFonts w:hint="eastAsia"/>
                          <w:color w:val="auto"/>
                          <w:sz w:val="24"/>
                        </w:rPr>
                        <w:t>乙方：</w:t>
                      </w:r>
                      <w:r>
                        <w:rPr>
                          <w:rFonts w:hint="eastAsia"/>
                          <w:color w:val="auto"/>
                          <w:sz w:val="24"/>
                          <w:u w:val="single"/>
                        </w:rPr>
                        <w:t xml:space="preserve">                           </w:t>
                      </w:r>
                      <w:r>
                        <w:rPr>
                          <w:color w:val="auto"/>
                          <w:sz w:val="24"/>
                          <w:u w:val="single"/>
                        </w:rPr>
                        <w:t xml:space="preserve">         </w:t>
                      </w:r>
                    </w:p>
                    <w:p>
                      <w:pPr>
                        <w:spacing w:line="440" w:lineRule="exact"/>
                        <w:ind w:left="1317" w:leftChars="570" w:hanging="120" w:hangingChars="50"/>
                        <w:jc w:val="left"/>
                        <w:rPr>
                          <w:color w:val="auto"/>
                          <w:sz w:val="24"/>
                        </w:rPr>
                      </w:pPr>
                      <w:r>
                        <w:rPr>
                          <w:rFonts w:hint="eastAsia"/>
                          <w:color w:val="auto"/>
                          <w:sz w:val="24"/>
                        </w:rPr>
                        <w:t>（合同章）</w:t>
                      </w:r>
                    </w:p>
                    <w:p>
                      <w:pPr>
                        <w:spacing w:line="440" w:lineRule="exact"/>
                        <w:rPr>
                          <w:rFonts w:hint="eastAsia"/>
                          <w:color w:val="auto"/>
                          <w:sz w:val="24"/>
                          <w:u w:val="single"/>
                          <w:lang w:val="en-US" w:eastAsia="zh-CN"/>
                        </w:rPr>
                      </w:pPr>
                      <w:r>
                        <w:rPr>
                          <w:rFonts w:hint="eastAsia"/>
                          <w:color w:val="auto"/>
                          <w:sz w:val="24"/>
                        </w:rPr>
                        <w:t>单位地址：</w:t>
                      </w: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default" w:eastAsiaTheme="minorEastAsia"/>
                          <w:color w:val="auto"/>
                          <w:sz w:val="24"/>
                          <w:u w:val="single"/>
                          <w:lang w:val="en-US" w:eastAsia="zh-CN"/>
                        </w:rPr>
                      </w:pPr>
                      <w:r>
                        <w:rPr>
                          <w:rFonts w:hint="eastAsia"/>
                          <w:color w:val="auto"/>
                          <w:sz w:val="24"/>
                          <w:u w:val="single"/>
                        </w:rPr>
                        <w:t xml:space="preserve"> </w:t>
                      </w:r>
                      <w:r>
                        <w:rPr>
                          <w:rFonts w:hint="eastAsia"/>
                          <w:color w:val="auto"/>
                          <w:sz w:val="24"/>
                          <w:u w:val="single"/>
                          <w:lang w:val="en-US" w:eastAsia="zh-CN"/>
                        </w:rPr>
                        <w:t xml:space="preserve">                                      </w:t>
                      </w:r>
                    </w:p>
                    <w:p>
                      <w:pPr>
                        <w:spacing w:line="440" w:lineRule="exact"/>
                        <w:rPr>
                          <w:rFonts w:hint="eastAsia" w:asciiTheme="minorEastAsia" w:hAnsiTheme="minorEastAsia"/>
                          <w:color w:val="auto"/>
                          <w:sz w:val="24"/>
                          <w:u w:val="single"/>
                        </w:rPr>
                      </w:pPr>
                      <w:r>
                        <w:rPr>
                          <w:rFonts w:hint="eastAsia"/>
                          <w:color w:val="auto"/>
                          <w:sz w:val="24"/>
                        </w:rPr>
                        <w:t>法定代表人：</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rPr>
                          <w:rFonts w:hint="default" w:eastAsiaTheme="minorEastAsia"/>
                          <w:color w:val="auto"/>
                          <w:sz w:val="24"/>
                          <w:u w:val="single"/>
                          <w:lang w:val="en-US" w:eastAsia="zh-CN"/>
                        </w:rPr>
                      </w:pPr>
                      <w:r>
                        <w:rPr>
                          <w:rFonts w:hint="eastAsia"/>
                          <w:color w:val="auto"/>
                          <w:sz w:val="24"/>
                          <w:u w:val="none"/>
                          <w:lang w:val="en-US" w:eastAsia="zh-CN"/>
                        </w:rPr>
                        <w:t>委托代理人：</w:t>
                      </w:r>
                      <w:r>
                        <w:rPr>
                          <w:rFonts w:hint="eastAsia"/>
                          <w:color w:val="auto"/>
                          <w:sz w:val="24"/>
                          <w:u w:val="single"/>
                          <w:lang w:val="en-US" w:eastAsia="zh-CN"/>
                        </w:rPr>
                        <w:t xml:space="preserve">                              </w:t>
                      </w:r>
                    </w:p>
                    <w:p>
                      <w:pPr>
                        <w:spacing w:line="440" w:lineRule="exact"/>
                        <w:jc w:val="left"/>
                        <w:rPr>
                          <w:color w:val="auto"/>
                          <w:sz w:val="24"/>
                          <w:u w:val="single"/>
                        </w:rPr>
                      </w:pPr>
                      <w:r>
                        <w:rPr>
                          <w:rFonts w:hint="eastAsia"/>
                          <w:color w:val="auto"/>
                          <w:sz w:val="24"/>
                        </w:rPr>
                        <w:t xml:space="preserve">电 </w:t>
                      </w:r>
                      <w:r>
                        <w:rPr>
                          <w:color w:val="auto"/>
                          <w:sz w:val="24"/>
                        </w:rPr>
                        <w:t xml:space="preserve">   </w:t>
                      </w:r>
                      <w:r>
                        <w:rPr>
                          <w:rFonts w:hint="eastAsia"/>
                          <w:color w:val="auto"/>
                          <w:sz w:val="24"/>
                        </w:rPr>
                        <w:t>话：</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传 </w:t>
                      </w:r>
                      <w:r>
                        <w:rPr>
                          <w:color w:val="auto"/>
                          <w:sz w:val="24"/>
                        </w:rPr>
                        <w:t xml:space="preserve">   </w:t>
                      </w:r>
                      <w:r>
                        <w:rPr>
                          <w:rFonts w:hint="eastAsia"/>
                          <w:color w:val="auto"/>
                          <w:sz w:val="24"/>
                        </w:rPr>
                        <w:t>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asciiTheme="minorEastAsia" w:hAnsiTheme="minorEastAsia"/>
                          <w:color w:val="auto"/>
                          <w:sz w:val="24"/>
                          <w:u w:val="single"/>
                        </w:rPr>
                      </w:pPr>
                      <w:r>
                        <w:rPr>
                          <w:rFonts w:hint="eastAsia"/>
                          <w:color w:val="auto"/>
                          <w:sz w:val="24"/>
                        </w:rPr>
                        <w:t>开 户 行：</w:t>
                      </w:r>
                      <w:r>
                        <w:rPr>
                          <w:rFonts w:hint="eastAsia"/>
                          <w:color w:val="auto"/>
                          <w:sz w:val="24"/>
                          <w:u w:val="single"/>
                        </w:rPr>
                        <w:t xml:space="preserve">     </w:t>
                      </w:r>
                      <w:r>
                        <w:rPr>
                          <w:rFonts w:hint="eastAsia"/>
                          <w:color w:val="auto"/>
                          <w:sz w:val="24"/>
                          <w:u w:val="single"/>
                          <w:lang w:val="en-US" w:eastAsia="zh-CN"/>
                        </w:rPr>
                        <w:t xml:space="preserve">                   </w:t>
                      </w:r>
                      <w:r>
                        <w:rPr>
                          <w:rFonts w:asciiTheme="minorEastAsia" w:hAnsiTheme="minorEastAsia"/>
                          <w:color w:val="auto"/>
                          <w:sz w:val="24"/>
                          <w:u w:val="single"/>
                        </w:rPr>
                        <w:t xml:space="preserve">     </w:t>
                      </w:r>
                    </w:p>
                    <w:p>
                      <w:pPr>
                        <w:spacing w:line="440" w:lineRule="exact"/>
                        <w:jc w:val="left"/>
                        <w:rPr>
                          <w:color w:val="auto"/>
                          <w:sz w:val="24"/>
                          <w:u w:val="single"/>
                        </w:rPr>
                      </w:pPr>
                      <w:r>
                        <w:rPr>
                          <w:rFonts w:hint="eastAsia"/>
                          <w:color w:val="auto"/>
                          <w:sz w:val="24"/>
                        </w:rPr>
                        <w:t xml:space="preserve">账 </w:t>
                      </w:r>
                      <w:r>
                        <w:rPr>
                          <w:color w:val="auto"/>
                          <w:sz w:val="24"/>
                        </w:rPr>
                        <w:t xml:space="preserve">   </w:t>
                      </w:r>
                      <w:r>
                        <w:rPr>
                          <w:rFonts w:hint="eastAsia"/>
                          <w:color w:val="auto"/>
                          <w:sz w:val="24"/>
                        </w:rPr>
                        <w:t>号：</w:t>
                      </w:r>
                      <w:r>
                        <w:rPr>
                          <w:rFonts w:hint="eastAsia" w:asciiTheme="minorEastAsia" w:hAnsiTheme="minorEastAsia"/>
                          <w:color w:val="auto"/>
                          <w:sz w:val="24"/>
                          <w:u w:val="single"/>
                        </w:rPr>
                        <w:t xml:space="preserve">  </w:t>
                      </w:r>
                      <w:r>
                        <w:rPr>
                          <w:rFonts w:hint="eastAsia"/>
                          <w:color w:val="auto"/>
                          <w:sz w:val="24"/>
                          <w:u w:val="single"/>
                        </w:rPr>
                        <w:t xml:space="preserve">       </w:t>
                      </w:r>
                      <w:r>
                        <w:rPr>
                          <w:rFonts w:hint="eastAsia"/>
                          <w:color w:val="auto"/>
                          <w:sz w:val="24"/>
                          <w:u w:val="single"/>
                          <w:lang w:val="en-US" w:eastAsia="zh-CN"/>
                        </w:rPr>
                        <w:t xml:space="preserve">    </w:t>
                      </w:r>
                      <w:r>
                        <w:rPr>
                          <w:rFonts w:hint="eastAsia"/>
                          <w:color w:val="auto"/>
                          <w:sz w:val="24"/>
                          <w:u w:val="single"/>
                        </w:rPr>
                        <w:t xml:space="preserve">    </w:t>
                      </w:r>
                      <w:r>
                        <w:rPr>
                          <w:color w:val="auto"/>
                          <w:sz w:val="24"/>
                          <w:u w:val="single"/>
                        </w:rPr>
                        <w:t xml:space="preserve">            </w:t>
                      </w:r>
                    </w:p>
                    <w:p>
                      <w:pPr>
                        <w:spacing w:line="440" w:lineRule="exact"/>
                        <w:jc w:val="left"/>
                        <w:rPr>
                          <w:color w:val="auto"/>
                          <w:sz w:val="24"/>
                          <w:u w:val="single"/>
                        </w:rPr>
                      </w:pPr>
                      <w:r>
                        <w:rPr>
                          <w:rFonts w:hint="eastAsia"/>
                          <w:color w:val="auto"/>
                          <w:sz w:val="24"/>
                        </w:rPr>
                        <w:t xml:space="preserve">邮 </w:t>
                      </w:r>
                      <w:r>
                        <w:rPr>
                          <w:color w:val="auto"/>
                          <w:sz w:val="24"/>
                        </w:rPr>
                        <w:t xml:space="preserve">   </w:t>
                      </w:r>
                      <w:r>
                        <w:rPr>
                          <w:rFonts w:hint="eastAsia"/>
                          <w:color w:val="auto"/>
                          <w:sz w:val="24"/>
                        </w:rPr>
                        <w:t>编：</w:t>
                      </w:r>
                      <w:r>
                        <w:rPr>
                          <w:rFonts w:hint="eastAsia"/>
                          <w:color w:val="auto"/>
                          <w:sz w:val="24"/>
                          <w:u w:val="single"/>
                        </w:rPr>
                        <w:t xml:space="preserve">   </w:t>
                      </w:r>
                      <w:r>
                        <w:rPr>
                          <w:color w:val="auto"/>
                          <w:sz w:val="24"/>
                          <w:u w:val="single"/>
                        </w:rPr>
                        <w:t xml:space="preserve">     </w:t>
                      </w:r>
                      <w:r>
                        <w:rPr>
                          <w:rFonts w:hint="eastAsia"/>
                          <w:color w:val="auto"/>
                          <w:sz w:val="24"/>
                          <w:u w:val="single"/>
                          <w:lang w:val="en-US" w:eastAsia="zh-CN"/>
                        </w:rPr>
                        <w:t xml:space="preserve">    </w:t>
                      </w:r>
                      <w:r>
                        <w:rPr>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p>
                    <w:p>
                      <w:pPr>
                        <w:spacing w:line="440" w:lineRule="exact"/>
                        <w:jc w:val="left"/>
                        <w:rPr>
                          <w:rFonts w:hint="eastAsia" w:eastAsiaTheme="minorEastAsia"/>
                          <w:color w:val="auto"/>
                          <w:sz w:val="24"/>
                          <w:lang w:val="en-US" w:eastAsia="zh-CN"/>
                        </w:rPr>
                      </w:pPr>
                      <w:r>
                        <w:rPr>
                          <w:rFonts w:hint="eastAsia"/>
                          <w:bCs/>
                          <w:color w:val="auto"/>
                          <w:sz w:val="24"/>
                        </w:rPr>
                        <w:t>签订日期：</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rPr>
                        <w:t xml:space="preserve"> </w:t>
                      </w:r>
                      <w:r>
                        <w:rPr>
                          <w:rFonts w:asciiTheme="minorEastAsia" w:hAnsiTheme="minorEastAsia"/>
                          <w:color w:val="auto"/>
                          <w:sz w:val="24"/>
                          <w:u w:val="single"/>
                        </w:rPr>
                        <w:t xml:space="preserve">     </w:t>
                      </w:r>
                      <w:r>
                        <w:rPr>
                          <w:rFonts w:hint="eastAsia" w:asciiTheme="minorEastAsia" w:hAnsiTheme="minorEastAsia"/>
                          <w:color w:val="auto"/>
                          <w:sz w:val="24"/>
                          <w:u w:val="single"/>
                          <w:lang w:val="en-US" w:eastAsia="zh-CN"/>
                        </w:rPr>
                        <w:t xml:space="preserve"> </w:t>
                      </w:r>
                    </w:p>
                    <w:p>
                      <w:pPr>
                        <w:rPr>
                          <w:sz w:val="24"/>
                        </w:rPr>
                      </w:pPr>
                    </w:p>
                    <w:p>
                      <w:pPr>
                        <w:rPr>
                          <w:sz w:val="24"/>
                        </w:rPr>
                      </w:pPr>
                    </w:p>
                  </w:txbxContent>
                </v:textbox>
              </v:shape>
            </w:pict>
          </mc:Fallback>
        </mc:AlternateContent>
      </w:r>
    </w:p>
    <w:sectPr>
      <w:footerReference r:id="rId3" w:type="default"/>
      <w:pgSz w:w="11906" w:h="16838"/>
      <w:pgMar w:top="1474" w:right="1474" w:bottom="1474" w:left="1587" w:header="851" w:footer="992" w:gutter="0"/>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2648037"/>
    </w:sdtPr>
    <w:sdtContent>
      <w:p>
        <w:pPr>
          <w:pStyle w:val="6"/>
          <w:jc w:val="right"/>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E3E56C"/>
    <w:multiLevelType w:val="singleLevel"/>
    <w:tmpl w:val="07E3E56C"/>
    <w:lvl w:ilvl="0" w:tentative="0">
      <w:start w:val="1"/>
      <w:numFmt w:val="ideographTraditional"/>
      <w:suff w:val="nothing"/>
      <w:lvlText w:val="%1、"/>
      <w:lvlJc w:val="left"/>
      <w:rPr>
        <w:rFonts w:hint="eastAsia"/>
      </w:rPr>
    </w:lvl>
  </w:abstractNum>
  <w:abstractNum w:abstractNumId="1">
    <w:nsid w:val="0D1170E2"/>
    <w:multiLevelType w:val="singleLevel"/>
    <w:tmpl w:val="0D1170E2"/>
    <w:lvl w:ilvl="0" w:tentative="0">
      <w:start w:val="2"/>
      <w:numFmt w:val="chineseCounting"/>
      <w:suff w:val="nothing"/>
      <w:lvlText w:val="%1、"/>
      <w:lvlJc w:val="left"/>
      <w:rPr>
        <w:rFonts w:hint="eastAsia"/>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Qian">
    <w15:presenceInfo w15:providerId="None" w15:userId="Q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xMTY0MTdmNGM5MDAzZTJjNGRmNjJlNzVlODY5ZTUifQ=="/>
  </w:docVars>
  <w:rsids>
    <w:rsidRoot w:val="FD9F9D10"/>
    <w:rsid w:val="00012C6B"/>
    <w:rsid w:val="00016ADF"/>
    <w:rsid w:val="0004402C"/>
    <w:rsid w:val="00054A60"/>
    <w:rsid w:val="000C710E"/>
    <w:rsid w:val="00104028"/>
    <w:rsid w:val="00104059"/>
    <w:rsid w:val="00132485"/>
    <w:rsid w:val="00176331"/>
    <w:rsid w:val="001973E8"/>
    <w:rsid w:val="001B111C"/>
    <w:rsid w:val="001E3688"/>
    <w:rsid w:val="00222378"/>
    <w:rsid w:val="002622EF"/>
    <w:rsid w:val="002868B0"/>
    <w:rsid w:val="00294665"/>
    <w:rsid w:val="002A430F"/>
    <w:rsid w:val="002B585A"/>
    <w:rsid w:val="002C0FEF"/>
    <w:rsid w:val="002C2BA5"/>
    <w:rsid w:val="00306465"/>
    <w:rsid w:val="00336BE0"/>
    <w:rsid w:val="0038073D"/>
    <w:rsid w:val="0038119E"/>
    <w:rsid w:val="0038271B"/>
    <w:rsid w:val="00415637"/>
    <w:rsid w:val="00474823"/>
    <w:rsid w:val="004A7A59"/>
    <w:rsid w:val="004B54E4"/>
    <w:rsid w:val="004C32DC"/>
    <w:rsid w:val="004F3002"/>
    <w:rsid w:val="005475D1"/>
    <w:rsid w:val="00563711"/>
    <w:rsid w:val="005676CE"/>
    <w:rsid w:val="005A6173"/>
    <w:rsid w:val="005B483F"/>
    <w:rsid w:val="005D3E22"/>
    <w:rsid w:val="00601E56"/>
    <w:rsid w:val="00637B47"/>
    <w:rsid w:val="00641091"/>
    <w:rsid w:val="00656246"/>
    <w:rsid w:val="00686540"/>
    <w:rsid w:val="00695D8D"/>
    <w:rsid w:val="006A6CEA"/>
    <w:rsid w:val="006A79BB"/>
    <w:rsid w:val="006C2E96"/>
    <w:rsid w:val="006C2FAB"/>
    <w:rsid w:val="00700458"/>
    <w:rsid w:val="00704D15"/>
    <w:rsid w:val="00710458"/>
    <w:rsid w:val="0072422A"/>
    <w:rsid w:val="00734FA4"/>
    <w:rsid w:val="007371A2"/>
    <w:rsid w:val="0076397A"/>
    <w:rsid w:val="007668B1"/>
    <w:rsid w:val="0077095A"/>
    <w:rsid w:val="007A1271"/>
    <w:rsid w:val="007A65DF"/>
    <w:rsid w:val="007A694E"/>
    <w:rsid w:val="007C330F"/>
    <w:rsid w:val="007D06CD"/>
    <w:rsid w:val="007D21D2"/>
    <w:rsid w:val="007D5680"/>
    <w:rsid w:val="00843A23"/>
    <w:rsid w:val="008A4723"/>
    <w:rsid w:val="008E1E74"/>
    <w:rsid w:val="00937C17"/>
    <w:rsid w:val="009540CC"/>
    <w:rsid w:val="0098253F"/>
    <w:rsid w:val="00994B10"/>
    <w:rsid w:val="009D5BA5"/>
    <w:rsid w:val="009E285F"/>
    <w:rsid w:val="00A51DA3"/>
    <w:rsid w:val="00A97B6D"/>
    <w:rsid w:val="00AA2968"/>
    <w:rsid w:val="00AA607E"/>
    <w:rsid w:val="00AF1B4D"/>
    <w:rsid w:val="00B20AF4"/>
    <w:rsid w:val="00B2118B"/>
    <w:rsid w:val="00B574D4"/>
    <w:rsid w:val="00BB11DC"/>
    <w:rsid w:val="00BB5A42"/>
    <w:rsid w:val="00BD1C42"/>
    <w:rsid w:val="00BF2951"/>
    <w:rsid w:val="00BF6485"/>
    <w:rsid w:val="00C302E1"/>
    <w:rsid w:val="00C31688"/>
    <w:rsid w:val="00C83BE3"/>
    <w:rsid w:val="00CB2808"/>
    <w:rsid w:val="00CC1214"/>
    <w:rsid w:val="00CC2432"/>
    <w:rsid w:val="00CC26F8"/>
    <w:rsid w:val="00CD5A33"/>
    <w:rsid w:val="00CF6685"/>
    <w:rsid w:val="00D46CB0"/>
    <w:rsid w:val="00D6108F"/>
    <w:rsid w:val="00D645FC"/>
    <w:rsid w:val="00DC41F1"/>
    <w:rsid w:val="00DF7998"/>
    <w:rsid w:val="00E4075F"/>
    <w:rsid w:val="00E40C32"/>
    <w:rsid w:val="00E645F6"/>
    <w:rsid w:val="00E90B3C"/>
    <w:rsid w:val="00E95B4B"/>
    <w:rsid w:val="00EC6833"/>
    <w:rsid w:val="00EE1FA1"/>
    <w:rsid w:val="00F15E05"/>
    <w:rsid w:val="00F16A8F"/>
    <w:rsid w:val="00F269B1"/>
    <w:rsid w:val="00F47DBD"/>
    <w:rsid w:val="00F47FB5"/>
    <w:rsid w:val="00F81EC2"/>
    <w:rsid w:val="00F82680"/>
    <w:rsid w:val="00F95E83"/>
    <w:rsid w:val="00F96AEF"/>
    <w:rsid w:val="00FB3CF7"/>
    <w:rsid w:val="00FF6641"/>
    <w:rsid w:val="02EA659C"/>
    <w:rsid w:val="02FB1D46"/>
    <w:rsid w:val="030D0A23"/>
    <w:rsid w:val="03B82502"/>
    <w:rsid w:val="048A7D8F"/>
    <w:rsid w:val="06E05E95"/>
    <w:rsid w:val="07617A06"/>
    <w:rsid w:val="08193A10"/>
    <w:rsid w:val="08286B2B"/>
    <w:rsid w:val="086E022A"/>
    <w:rsid w:val="08880497"/>
    <w:rsid w:val="08AE2FD8"/>
    <w:rsid w:val="091D7A65"/>
    <w:rsid w:val="0C455A7C"/>
    <w:rsid w:val="0CBB102F"/>
    <w:rsid w:val="0F320A76"/>
    <w:rsid w:val="12C10A21"/>
    <w:rsid w:val="130F3440"/>
    <w:rsid w:val="131B1AFA"/>
    <w:rsid w:val="160926B8"/>
    <w:rsid w:val="17E355E0"/>
    <w:rsid w:val="17EA662E"/>
    <w:rsid w:val="189C7F6B"/>
    <w:rsid w:val="18AF5EEB"/>
    <w:rsid w:val="1AD651DF"/>
    <w:rsid w:val="1C6B6349"/>
    <w:rsid w:val="1CF31801"/>
    <w:rsid w:val="1E3D16DB"/>
    <w:rsid w:val="1E44711E"/>
    <w:rsid w:val="1EEC6478"/>
    <w:rsid w:val="1F8E788E"/>
    <w:rsid w:val="201F345A"/>
    <w:rsid w:val="21B1537A"/>
    <w:rsid w:val="21FA638F"/>
    <w:rsid w:val="22642D3C"/>
    <w:rsid w:val="22EE67C3"/>
    <w:rsid w:val="240A6A44"/>
    <w:rsid w:val="250024D8"/>
    <w:rsid w:val="27A056CF"/>
    <w:rsid w:val="283F3E60"/>
    <w:rsid w:val="28CA1C3B"/>
    <w:rsid w:val="29563A01"/>
    <w:rsid w:val="29C00C9B"/>
    <w:rsid w:val="2BBD2B5B"/>
    <w:rsid w:val="2C01697A"/>
    <w:rsid w:val="2E4104BE"/>
    <w:rsid w:val="302E0CC6"/>
    <w:rsid w:val="31AD73CD"/>
    <w:rsid w:val="31BC4E15"/>
    <w:rsid w:val="329E2F66"/>
    <w:rsid w:val="355B59E2"/>
    <w:rsid w:val="36A34CEA"/>
    <w:rsid w:val="37015B68"/>
    <w:rsid w:val="37F7F329"/>
    <w:rsid w:val="38C764E2"/>
    <w:rsid w:val="3A7C3D99"/>
    <w:rsid w:val="3AB3173C"/>
    <w:rsid w:val="3AEC30F9"/>
    <w:rsid w:val="3DA91236"/>
    <w:rsid w:val="3E006DD1"/>
    <w:rsid w:val="3E9E74B7"/>
    <w:rsid w:val="40C63A10"/>
    <w:rsid w:val="418E5F34"/>
    <w:rsid w:val="41BE41FA"/>
    <w:rsid w:val="41FE6675"/>
    <w:rsid w:val="429A0BF0"/>
    <w:rsid w:val="43C7383A"/>
    <w:rsid w:val="43CA6820"/>
    <w:rsid w:val="43D20939"/>
    <w:rsid w:val="440B5E1C"/>
    <w:rsid w:val="44370725"/>
    <w:rsid w:val="4496303F"/>
    <w:rsid w:val="44B042CE"/>
    <w:rsid w:val="44C60555"/>
    <w:rsid w:val="45EA3FE3"/>
    <w:rsid w:val="46715CDF"/>
    <w:rsid w:val="46EF7A62"/>
    <w:rsid w:val="4ADA4DBF"/>
    <w:rsid w:val="4B1B4DEA"/>
    <w:rsid w:val="4B7F716D"/>
    <w:rsid w:val="4E144FE6"/>
    <w:rsid w:val="4EF31987"/>
    <w:rsid w:val="502F056F"/>
    <w:rsid w:val="52312AAC"/>
    <w:rsid w:val="52324668"/>
    <w:rsid w:val="52AC4999"/>
    <w:rsid w:val="53C20DFC"/>
    <w:rsid w:val="54230872"/>
    <w:rsid w:val="54381935"/>
    <w:rsid w:val="55032FC6"/>
    <w:rsid w:val="568D77DF"/>
    <w:rsid w:val="59BF773D"/>
    <w:rsid w:val="5A686A6B"/>
    <w:rsid w:val="5C292E8C"/>
    <w:rsid w:val="5CDF3708"/>
    <w:rsid w:val="5F107AA7"/>
    <w:rsid w:val="621326BB"/>
    <w:rsid w:val="65D83E6D"/>
    <w:rsid w:val="6736400A"/>
    <w:rsid w:val="673E5311"/>
    <w:rsid w:val="69D55204"/>
    <w:rsid w:val="6BF32A97"/>
    <w:rsid w:val="6DF34CE3"/>
    <w:rsid w:val="6E5F8576"/>
    <w:rsid w:val="6ED00FB2"/>
    <w:rsid w:val="6F7E74E9"/>
    <w:rsid w:val="6FD34CDE"/>
    <w:rsid w:val="6FEF0E79"/>
    <w:rsid w:val="71154ED6"/>
    <w:rsid w:val="717E5165"/>
    <w:rsid w:val="742432C6"/>
    <w:rsid w:val="76165DD7"/>
    <w:rsid w:val="7637508C"/>
    <w:rsid w:val="76430CA0"/>
    <w:rsid w:val="785A7AEB"/>
    <w:rsid w:val="797F4459"/>
    <w:rsid w:val="79A60B88"/>
    <w:rsid w:val="79D45BF8"/>
    <w:rsid w:val="7B09222C"/>
    <w:rsid w:val="7C43257D"/>
    <w:rsid w:val="7E521C58"/>
    <w:rsid w:val="7E914DC3"/>
    <w:rsid w:val="FD9F9D10"/>
    <w:rsid w:val="FEE9A8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autoRedefine/>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16"/>
    <w:autoRedefine/>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next w:val="1"/>
    <w:link w:val="17"/>
    <w:autoRedefine/>
    <w:unhideWhenUsed/>
    <w:qFormat/>
    <w:uiPriority w:val="0"/>
    <w:pPr>
      <w:spacing w:after="120"/>
    </w:pPr>
    <w:rPr>
      <w:rFonts w:ascii="Calibri" w:hAnsi="Calibri" w:eastAsia="宋体" w:cs="宋体"/>
    </w:rPr>
  </w:style>
  <w:style w:type="paragraph" w:styleId="5">
    <w:name w:val="Date"/>
    <w:basedOn w:val="1"/>
    <w:next w:val="1"/>
    <w:link w:val="18"/>
    <w:autoRedefine/>
    <w:qFormat/>
    <w:uiPriority w:val="0"/>
    <w:rPr>
      <w:rFonts w:ascii="Times New Roman" w:hAnsi="Times New Roman" w:eastAsia="宋体" w:cs="Times New Roman"/>
      <w:szCs w:val="20"/>
    </w:r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Autospacing="1" w:after="100" w:afterAutospacing="1"/>
      <w:jc w:val="left"/>
    </w:pPr>
    <w:rPr>
      <w:rFonts w:ascii="宋体" w:hAnsi="宋体" w:eastAsia="宋体" w:cs="Times New Roman"/>
      <w:sz w:val="24"/>
      <w:szCs w:val="22"/>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0"/>
    <w:rPr>
      <w:b/>
    </w:rPr>
  </w:style>
  <w:style w:type="character" w:customStyle="1" w:styleId="13">
    <w:name w:val="页眉 字符"/>
    <w:basedOn w:val="11"/>
    <w:link w:val="7"/>
    <w:autoRedefine/>
    <w:qFormat/>
    <w:uiPriority w:val="0"/>
    <w:rPr>
      <w:kern w:val="2"/>
      <w:sz w:val="18"/>
      <w:szCs w:val="18"/>
    </w:rPr>
  </w:style>
  <w:style w:type="character" w:customStyle="1" w:styleId="14">
    <w:name w:val="页脚 字符"/>
    <w:basedOn w:val="11"/>
    <w:link w:val="6"/>
    <w:autoRedefine/>
    <w:qFormat/>
    <w:uiPriority w:val="0"/>
    <w:rPr>
      <w:kern w:val="2"/>
      <w:sz w:val="18"/>
      <w:szCs w:val="18"/>
    </w:rPr>
  </w:style>
  <w:style w:type="character" w:customStyle="1" w:styleId="15">
    <w:name w:val="标题 1 字符"/>
    <w:basedOn w:val="11"/>
    <w:link w:val="2"/>
    <w:autoRedefine/>
    <w:qFormat/>
    <w:uiPriority w:val="0"/>
    <w:rPr>
      <w:rFonts w:ascii="Times New Roman" w:hAnsi="Times New Roman" w:eastAsia="宋体" w:cs="Times New Roman"/>
      <w:b/>
      <w:bCs/>
      <w:kern w:val="44"/>
      <w:sz w:val="44"/>
      <w:szCs w:val="44"/>
    </w:rPr>
  </w:style>
  <w:style w:type="character" w:customStyle="1" w:styleId="16">
    <w:name w:val="标题 2 字符"/>
    <w:basedOn w:val="11"/>
    <w:link w:val="3"/>
    <w:autoRedefine/>
    <w:qFormat/>
    <w:uiPriority w:val="9"/>
    <w:rPr>
      <w:rFonts w:ascii="Cambria" w:hAnsi="Cambria" w:eastAsia="宋体" w:cs="Times New Roman"/>
      <w:b/>
      <w:bCs/>
      <w:kern w:val="2"/>
      <w:sz w:val="32"/>
      <w:szCs w:val="32"/>
    </w:rPr>
  </w:style>
  <w:style w:type="character" w:customStyle="1" w:styleId="17">
    <w:name w:val="正文文本 字符"/>
    <w:basedOn w:val="11"/>
    <w:link w:val="4"/>
    <w:autoRedefine/>
    <w:qFormat/>
    <w:uiPriority w:val="0"/>
    <w:rPr>
      <w:rFonts w:ascii="Calibri" w:hAnsi="Calibri" w:eastAsia="宋体" w:cs="宋体"/>
      <w:kern w:val="2"/>
      <w:sz w:val="21"/>
      <w:szCs w:val="24"/>
    </w:rPr>
  </w:style>
  <w:style w:type="character" w:customStyle="1" w:styleId="18">
    <w:name w:val="日期 字符"/>
    <w:basedOn w:val="11"/>
    <w:link w:val="5"/>
    <w:autoRedefine/>
    <w:qFormat/>
    <w:uiPriority w:val="0"/>
    <w:rPr>
      <w:rFonts w:ascii="Times New Roman" w:hAnsi="Times New Roman" w:eastAsia="宋体" w:cs="Times New Roman"/>
      <w:kern w:val="2"/>
      <w:sz w:val="21"/>
    </w:rPr>
  </w:style>
  <w:style w:type="paragraph" w:customStyle="1" w:styleId="19">
    <w:name w:val="正文_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0">
    <w:name w:val="List Paragraph"/>
    <w:basedOn w:val="1"/>
    <w:autoRedefine/>
    <w:qFormat/>
    <w:uiPriority w:val="34"/>
    <w:pPr>
      <w:ind w:firstLine="420" w:firstLineChars="200"/>
    </w:pPr>
    <w:rPr>
      <w:rFonts w:ascii="Times New Roman" w:hAnsi="Times New Roman" w:eastAsia="宋体"/>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1388</Words>
  <Characters>1460</Characters>
  <Lines>11</Lines>
  <Paragraphs>3</Paragraphs>
  <TotalTime>13</TotalTime>
  <ScaleCrop>false</ScaleCrop>
  <LinksUpToDate>false</LinksUpToDate>
  <CharactersWithSpaces>1515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2023-08-09T04:34:00Z</dcterms:created>
  <dc:creator>jingjing_xiao</dc:creator>
  <cp:lastModifiedBy>丽丽</cp:lastModifiedBy>
  <cp:lastPrinted>2024-01-12T05:36:36Z</cp:lastPrinted>
  <dcterms:modified xsi:type="dcterms:W3CDTF">2024-01-12T05:37:19Z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E54400A1B02C4BAEB4AB83B4B154B50D_13</vt:lpwstr>
  </property>
</Properties>
</file>